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A32E2" w14:textId="77777777" w:rsidR="0048271C" w:rsidRDefault="000E3C40">
      <w:pPr>
        <w:pStyle w:val="3"/>
        <w:jc w:val="center"/>
        <w:rPr>
          <w:rFonts w:eastAsia="仿宋"/>
          <w:sz w:val="36"/>
          <w:szCs w:val="36"/>
        </w:rPr>
      </w:pPr>
      <w:r>
        <w:rPr>
          <w:rFonts w:eastAsia="仿宋"/>
          <w:sz w:val="36"/>
          <w:szCs w:val="36"/>
        </w:rPr>
        <w:t>伦理委员会</w:t>
      </w:r>
      <w:r>
        <w:rPr>
          <w:rFonts w:eastAsia="仿宋"/>
          <w:sz w:val="36"/>
          <w:szCs w:val="36"/>
        </w:rPr>
        <w:t xml:space="preserve"> </w:t>
      </w:r>
      <w:r>
        <w:rPr>
          <w:rFonts w:eastAsia="仿宋"/>
          <w:sz w:val="36"/>
          <w:szCs w:val="36"/>
        </w:rPr>
        <w:t>不依从</w:t>
      </w:r>
      <w:r>
        <w:rPr>
          <w:rFonts w:eastAsia="仿宋"/>
          <w:sz w:val="36"/>
          <w:szCs w:val="36"/>
        </w:rPr>
        <w:t>/</w:t>
      </w:r>
      <w:r>
        <w:rPr>
          <w:rFonts w:eastAsia="仿宋"/>
          <w:sz w:val="36"/>
          <w:szCs w:val="36"/>
        </w:rPr>
        <w:t>违反方案报告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PrChange w:id="0" w:author="万户网络" w:date="2021-06-03T15:3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992"/>
        <w:gridCol w:w="417"/>
        <w:gridCol w:w="2409"/>
        <w:gridCol w:w="1113"/>
        <w:gridCol w:w="1296"/>
        <w:gridCol w:w="333"/>
        <w:gridCol w:w="2078"/>
        <w:tblGridChange w:id="1">
          <w:tblGrid>
            <w:gridCol w:w="1992"/>
            <w:gridCol w:w="417"/>
            <w:gridCol w:w="2409"/>
            <w:gridCol w:w="1113"/>
            <w:gridCol w:w="1296"/>
            <w:gridCol w:w="333"/>
            <w:gridCol w:w="2078"/>
          </w:tblGrid>
        </w:tblGridChange>
      </w:tblGrid>
      <w:tr w:rsidR="0048271C" w14:paraId="5E9F3623" w14:textId="77777777" w:rsidTr="00CC25AB">
        <w:trPr>
          <w:trHeight w:val="527"/>
          <w:jc w:val="center"/>
          <w:trPrChange w:id="2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3" w:author="万户网络" w:date="2021-06-03T15:31:00Z">
              <w:tcPr>
                <w:tcW w:w="1992" w:type="dxa"/>
                <w:vAlign w:val="center"/>
              </w:tcPr>
            </w:tcPrChange>
          </w:tcPr>
          <w:p w14:paraId="382EF679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项目名称</w:t>
            </w:r>
          </w:p>
        </w:tc>
        <w:tc>
          <w:tcPr>
            <w:tcW w:w="7646" w:type="dxa"/>
            <w:gridSpan w:val="6"/>
            <w:vAlign w:val="center"/>
            <w:tcPrChange w:id="4" w:author="万户网络" w:date="2021-06-03T15:31:00Z">
              <w:tcPr>
                <w:tcW w:w="7646" w:type="dxa"/>
                <w:gridSpan w:val="6"/>
                <w:vAlign w:val="center"/>
              </w:tcPr>
            </w:tcPrChange>
          </w:tcPr>
          <w:p w14:paraId="7CB248C9" w14:textId="77777777" w:rsidR="0048271C" w:rsidRDefault="0048271C">
            <w:pPr>
              <w:rPr>
                <w:rFonts w:eastAsia="仿宋"/>
                <w:sz w:val="24"/>
              </w:rPr>
            </w:pPr>
          </w:p>
        </w:tc>
      </w:tr>
      <w:tr w:rsidR="0048271C" w:rsidDel="00CC25AB" w14:paraId="7D38235F" w14:textId="67FAA1F5" w:rsidTr="00CC25AB">
        <w:trPr>
          <w:trHeight w:val="527"/>
          <w:jc w:val="center"/>
          <w:del w:id="5" w:author="万户网络" w:date="2021-06-03T15:31:00Z"/>
          <w:trPrChange w:id="6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7" w:author="万户网络" w:date="2021-06-03T15:31:00Z">
              <w:tcPr>
                <w:tcW w:w="1992" w:type="dxa"/>
                <w:vAlign w:val="center"/>
              </w:tcPr>
            </w:tcPrChange>
          </w:tcPr>
          <w:p w14:paraId="1CECC4F1" w14:textId="620F961D" w:rsidR="0048271C" w:rsidDel="00CC25AB" w:rsidRDefault="000E3C40">
            <w:pPr>
              <w:jc w:val="center"/>
              <w:rPr>
                <w:del w:id="8" w:author="万户网络" w:date="2021-06-03T15:31:00Z"/>
                <w:rFonts w:eastAsia="仿宋"/>
                <w:sz w:val="24"/>
              </w:rPr>
            </w:pPr>
            <w:del w:id="9" w:author="万户网络" w:date="2021-06-03T15:31:00Z">
              <w:r w:rsidDel="00CC25AB">
                <w:rPr>
                  <w:rFonts w:eastAsia="仿宋"/>
                  <w:sz w:val="24"/>
                </w:rPr>
                <w:delText>产品名称</w:delText>
              </w:r>
            </w:del>
          </w:p>
        </w:tc>
        <w:tc>
          <w:tcPr>
            <w:tcW w:w="7646" w:type="dxa"/>
            <w:gridSpan w:val="6"/>
            <w:vAlign w:val="center"/>
            <w:tcPrChange w:id="10" w:author="万户网络" w:date="2021-06-03T15:31:00Z">
              <w:tcPr>
                <w:tcW w:w="7646" w:type="dxa"/>
                <w:gridSpan w:val="6"/>
                <w:vAlign w:val="center"/>
              </w:tcPr>
            </w:tcPrChange>
          </w:tcPr>
          <w:p w14:paraId="424C1E6D" w14:textId="0AFEB1E0" w:rsidR="0048271C" w:rsidDel="00CC25AB" w:rsidRDefault="0048271C">
            <w:pPr>
              <w:jc w:val="center"/>
              <w:rPr>
                <w:del w:id="11" w:author="万户网络" w:date="2021-06-03T15:31:00Z"/>
                <w:rFonts w:eastAsia="仿宋"/>
                <w:sz w:val="24"/>
              </w:rPr>
            </w:pPr>
          </w:p>
        </w:tc>
      </w:tr>
      <w:tr w:rsidR="0048271C" w14:paraId="69C76C93" w14:textId="77777777" w:rsidTr="00CC25AB">
        <w:trPr>
          <w:trHeight w:val="527"/>
          <w:jc w:val="center"/>
          <w:trPrChange w:id="12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13" w:author="万户网络" w:date="2021-06-03T15:31:00Z">
              <w:tcPr>
                <w:tcW w:w="1992" w:type="dxa"/>
                <w:vAlign w:val="center"/>
              </w:tcPr>
            </w:tcPrChange>
          </w:tcPr>
          <w:p w14:paraId="6DB1E34D" w14:textId="53C9C074" w:rsidR="0048271C" w:rsidRDefault="000E3C40">
            <w:pPr>
              <w:jc w:val="center"/>
              <w:rPr>
                <w:rFonts w:eastAsia="仿宋"/>
                <w:sz w:val="24"/>
              </w:rPr>
            </w:pPr>
            <w:del w:id="14" w:author="万户网络" w:date="2021-06-03T15:31:00Z">
              <w:r w:rsidDel="00CC25AB">
                <w:rPr>
                  <w:rFonts w:eastAsia="仿宋" w:hint="eastAsia"/>
                  <w:sz w:val="24"/>
                </w:rPr>
                <w:delText>产品类别</w:delText>
              </w:r>
            </w:del>
            <w:ins w:id="15" w:author="万户网络" w:date="2021-06-03T15:31:00Z">
              <w:r w:rsidR="00CC25AB">
                <w:rPr>
                  <w:rFonts w:eastAsia="仿宋" w:hint="eastAsia"/>
                  <w:sz w:val="24"/>
                </w:rPr>
                <w:t>项目类型</w:t>
              </w:r>
            </w:ins>
          </w:p>
        </w:tc>
        <w:tc>
          <w:tcPr>
            <w:tcW w:w="7646" w:type="dxa"/>
            <w:gridSpan w:val="6"/>
            <w:vAlign w:val="center"/>
            <w:tcPrChange w:id="16" w:author="万户网络" w:date="2021-06-03T15:31:00Z">
              <w:tcPr>
                <w:tcW w:w="7646" w:type="dxa"/>
                <w:gridSpan w:val="6"/>
                <w:vAlign w:val="center"/>
              </w:tcPr>
            </w:tcPrChange>
          </w:tcPr>
          <w:p w14:paraId="5C6A0179" w14:textId="2417C096" w:rsidR="0048271C" w:rsidRDefault="00CC25AB">
            <w:pPr>
              <w:rPr>
                <w:rFonts w:eastAsia="仿宋"/>
                <w:sz w:val="24"/>
              </w:rPr>
            </w:pPr>
            <w:ins w:id="17" w:author="万户网络" w:date="2021-06-03T15:31:00Z">
              <w:r w:rsidRPr="00CC25AB">
                <w:rPr>
                  <w:rFonts w:eastAsia="仿宋" w:hint="eastAsia"/>
                  <w:color w:val="000000"/>
                  <w:spacing w:val="20"/>
                  <w:sz w:val="24"/>
                </w:rPr>
                <w:t>□新技术新项目</w:t>
              </w:r>
              <w:r w:rsidRPr="00CC25AB">
                <w:rPr>
                  <w:rFonts w:eastAsia="仿宋" w:hint="eastAsia"/>
                  <w:color w:val="000000"/>
                  <w:spacing w:val="20"/>
                  <w:sz w:val="24"/>
                </w:rPr>
                <w:t xml:space="preserve">  </w:t>
              </w:r>
              <w:r w:rsidRPr="00CC25AB">
                <w:rPr>
                  <w:rFonts w:eastAsia="仿宋" w:hint="eastAsia"/>
                  <w:color w:val="000000"/>
                  <w:spacing w:val="20"/>
                  <w:sz w:val="24"/>
                </w:rPr>
                <w:t>□基金项目</w:t>
              </w:r>
              <w:r w:rsidRPr="00CC25AB">
                <w:rPr>
                  <w:rFonts w:eastAsia="仿宋" w:hint="eastAsia"/>
                  <w:color w:val="000000"/>
                  <w:spacing w:val="20"/>
                  <w:sz w:val="24"/>
                </w:rPr>
                <w:t xml:space="preserve">   </w:t>
              </w:r>
              <w:r w:rsidRPr="00CC25AB">
                <w:rPr>
                  <w:rFonts w:eastAsia="仿宋" w:hint="eastAsia"/>
                  <w:color w:val="000000"/>
                  <w:spacing w:val="20"/>
                  <w:sz w:val="24"/>
                </w:rPr>
                <w:t>□自发进行的临床研究</w:t>
              </w:r>
            </w:ins>
            <w:del w:id="18" w:author="万户网络" w:date="2021-06-03T15:31:00Z">
              <w:r w:rsidR="000E3C40" w:rsidDel="00CC25AB">
                <w:rPr>
                  <w:rFonts w:eastAsia="仿宋"/>
                  <w:color w:val="000000"/>
                  <w:spacing w:val="20"/>
                  <w:sz w:val="24"/>
                </w:rPr>
                <w:delText>□</w:delText>
              </w:r>
              <w:r w:rsidR="000E3C40" w:rsidDel="00CC25AB">
                <w:rPr>
                  <w:rFonts w:eastAsia="仿宋"/>
                  <w:color w:val="000000"/>
                  <w:sz w:val="24"/>
                </w:rPr>
                <w:delText xml:space="preserve">药物临床试验　</w:delText>
              </w:r>
              <w:r w:rsidR="000E3C40" w:rsidDel="00CC25AB">
                <w:rPr>
                  <w:rFonts w:eastAsia="仿宋"/>
                  <w:color w:val="000000"/>
                  <w:sz w:val="24"/>
                </w:rPr>
                <w:delText xml:space="preserve"> </w:delText>
              </w:r>
              <w:r w:rsidR="000E3C40" w:rsidDel="00CC25AB">
                <w:rPr>
                  <w:rFonts w:eastAsia="仿宋"/>
                  <w:color w:val="000000"/>
                  <w:spacing w:val="20"/>
                  <w:sz w:val="24"/>
                </w:rPr>
                <w:delText>□</w:delText>
              </w:r>
              <w:r w:rsidR="000E3C40" w:rsidDel="00CC25AB">
                <w:rPr>
                  <w:rFonts w:eastAsia="仿宋"/>
                  <w:color w:val="000000"/>
                  <w:sz w:val="24"/>
                </w:rPr>
                <w:delText>器械临床试验</w:delText>
              </w:r>
              <w:r w:rsidR="000E3C40" w:rsidDel="00CC25AB">
                <w:rPr>
                  <w:rFonts w:eastAsia="仿宋"/>
                  <w:color w:val="000000"/>
                  <w:sz w:val="24"/>
                </w:rPr>
                <w:delText xml:space="preserve">   </w:delText>
              </w:r>
              <w:r w:rsidR="000E3C40" w:rsidDel="00CC25AB">
                <w:rPr>
                  <w:rFonts w:eastAsia="仿宋"/>
                  <w:color w:val="000000"/>
                  <w:spacing w:val="20"/>
                  <w:sz w:val="24"/>
                </w:rPr>
                <w:delText>□</w:delText>
              </w:r>
              <w:r w:rsidR="000E3C40" w:rsidDel="00CC25AB">
                <w:rPr>
                  <w:rFonts w:eastAsia="仿宋"/>
                  <w:color w:val="000000"/>
                  <w:sz w:val="24"/>
                </w:rPr>
                <w:delText>体外诊断试剂临床试验</w:delText>
              </w:r>
            </w:del>
          </w:p>
        </w:tc>
      </w:tr>
      <w:tr w:rsidR="0048271C" w14:paraId="003BF92B" w14:textId="77777777" w:rsidTr="00CC25AB">
        <w:trPr>
          <w:trHeight w:val="527"/>
          <w:jc w:val="center"/>
          <w:trPrChange w:id="19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20" w:author="万户网络" w:date="2021-06-03T15:31:00Z">
              <w:tcPr>
                <w:tcW w:w="1992" w:type="dxa"/>
                <w:vAlign w:val="center"/>
              </w:tcPr>
            </w:tcPrChange>
          </w:tcPr>
          <w:p w14:paraId="229D39A4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申办方</w:t>
            </w:r>
          </w:p>
        </w:tc>
        <w:tc>
          <w:tcPr>
            <w:tcW w:w="3939" w:type="dxa"/>
            <w:gridSpan w:val="3"/>
            <w:vAlign w:val="center"/>
            <w:tcPrChange w:id="21" w:author="万户网络" w:date="2021-06-03T15:31:00Z">
              <w:tcPr>
                <w:tcW w:w="3939" w:type="dxa"/>
                <w:gridSpan w:val="3"/>
                <w:vAlign w:val="center"/>
              </w:tcPr>
            </w:tcPrChange>
          </w:tcPr>
          <w:p w14:paraId="04B9142F" w14:textId="77777777" w:rsidR="0048271C" w:rsidRDefault="0048271C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  <w:tcPrChange w:id="22" w:author="万户网络" w:date="2021-06-03T15:31:00Z">
              <w:tcPr>
                <w:tcW w:w="1629" w:type="dxa"/>
                <w:gridSpan w:val="2"/>
                <w:vAlign w:val="center"/>
              </w:tcPr>
            </w:tcPrChange>
          </w:tcPr>
          <w:p w14:paraId="4B480D1D" w14:textId="77777777" w:rsidR="0048271C" w:rsidRDefault="000E3C40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申请专业</w:t>
            </w:r>
          </w:p>
        </w:tc>
        <w:tc>
          <w:tcPr>
            <w:tcW w:w="2078" w:type="dxa"/>
            <w:vAlign w:val="center"/>
            <w:tcPrChange w:id="23" w:author="万户网络" w:date="2021-06-03T15:31:00Z">
              <w:tcPr>
                <w:tcW w:w="2078" w:type="dxa"/>
                <w:vAlign w:val="center"/>
              </w:tcPr>
            </w:tcPrChange>
          </w:tcPr>
          <w:p w14:paraId="262BFAA9" w14:textId="77777777" w:rsidR="0048271C" w:rsidRDefault="0048271C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48271C" w14:paraId="0C01F4B0" w14:textId="77777777" w:rsidTr="00CC25AB">
        <w:trPr>
          <w:trHeight w:val="527"/>
          <w:jc w:val="center"/>
          <w:trPrChange w:id="24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25" w:author="万户网络" w:date="2021-06-03T15:31:00Z">
              <w:tcPr>
                <w:tcW w:w="1992" w:type="dxa"/>
                <w:vAlign w:val="center"/>
              </w:tcPr>
            </w:tcPrChange>
          </w:tcPr>
          <w:p w14:paraId="17D29CF2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主要研究者</w:t>
            </w:r>
          </w:p>
        </w:tc>
        <w:tc>
          <w:tcPr>
            <w:tcW w:w="3939" w:type="dxa"/>
            <w:gridSpan w:val="3"/>
            <w:vAlign w:val="center"/>
            <w:tcPrChange w:id="26" w:author="万户网络" w:date="2021-06-03T15:31:00Z">
              <w:tcPr>
                <w:tcW w:w="3939" w:type="dxa"/>
                <w:gridSpan w:val="3"/>
                <w:vAlign w:val="center"/>
              </w:tcPr>
            </w:tcPrChange>
          </w:tcPr>
          <w:p w14:paraId="05DBBDD8" w14:textId="77777777" w:rsidR="0048271C" w:rsidRDefault="0048271C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  <w:tc>
          <w:tcPr>
            <w:tcW w:w="1629" w:type="dxa"/>
            <w:gridSpan w:val="2"/>
            <w:vAlign w:val="center"/>
            <w:tcPrChange w:id="27" w:author="万户网络" w:date="2021-06-03T15:31:00Z">
              <w:tcPr>
                <w:tcW w:w="1629" w:type="dxa"/>
                <w:gridSpan w:val="2"/>
                <w:vAlign w:val="center"/>
              </w:tcPr>
            </w:tcPrChange>
          </w:tcPr>
          <w:p w14:paraId="5A0EC5B7" w14:textId="77777777" w:rsidR="0048271C" w:rsidRDefault="000E3C40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职称</w:t>
            </w:r>
          </w:p>
        </w:tc>
        <w:tc>
          <w:tcPr>
            <w:tcW w:w="2078" w:type="dxa"/>
            <w:vAlign w:val="center"/>
            <w:tcPrChange w:id="28" w:author="万户网络" w:date="2021-06-03T15:31:00Z">
              <w:tcPr>
                <w:tcW w:w="2078" w:type="dxa"/>
                <w:vAlign w:val="center"/>
              </w:tcPr>
            </w:tcPrChange>
          </w:tcPr>
          <w:p w14:paraId="03C3DD00" w14:textId="77777777" w:rsidR="0048271C" w:rsidRDefault="0048271C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48271C" w14:paraId="1903E4E6" w14:textId="77777777" w:rsidTr="00CC25AB">
        <w:trPr>
          <w:trHeight w:val="527"/>
          <w:jc w:val="center"/>
          <w:trPrChange w:id="29" w:author="万户网络" w:date="2021-06-03T15:31:00Z">
            <w:trPr>
              <w:trHeight w:val="527"/>
              <w:jc w:val="center"/>
            </w:trPr>
          </w:trPrChange>
        </w:trPr>
        <w:tc>
          <w:tcPr>
            <w:tcW w:w="1992" w:type="dxa"/>
            <w:vAlign w:val="center"/>
            <w:tcPrChange w:id="30" w:author="万户网络" w:date="2021-06-03T15:31:00Z">
              <w:tcPr>
                <w:tcW w:w="1992" w:type="dxa"/>
                <w:vAlign w:val="center"/>
              </w:tcPr>
            </w:tcPrChange>
          </w:tcPr>
          <w:p w14:paraId="4214B371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原伦理批件号</w:t>
            </w:r>
          </w:p>
        </w:tc>
        <w:tc>
          <w:tcPr>
            <w:tcW w:w="7646" w:type="dxa"/>
            <w:gridSpan w:val="6"/>
            <w:vAlign w:val="center"/>
            <w:tcPrChange w:id="31" w:author="万户网络" w:date="2021-06-03T15:31:00Z">
              <w:tcPr>
                <w:tcW w:w="7646" w:type="dxa"/>
                <w:gridSpan w:val="6"/>
                <w:vAlign w:val="center"/>
              </w:tcPr>
            </w:tcPrChange>
          </w:tcPr>
          <w:p w14:paraId="2F34D609" w14:textId="77777777" w:rsidR="0048271C" w:rsidRDefault="0048271C">
            <w:pPr>
              <w:jc w:val="center"/>
              <w:rPr>
                <w:rFonts w:eastAsia="仿宋"/>
                <w:color w:val="000000"/>
                <w:spacing w:val="20"/>
                <w:sz w:val="24"/>
              </w:rPr>
            </w:pPr>
          </w:p>
        </w:tc>
      </w:tr>
      <w:tr w:rsidR="0048271C" w14:paraId="00B1ABC7" w14:textId="77777777" w:rsidTr="00CC25AB">
        <w:trPr>
          <w:trHeight w:val="533"/>
          <w:jc w:val="center"/>
          <w:trPrChange w:id="32" w:author="万户网络" w:date="2021-06-03T15:31:00Z">
            <w:trPr>
              <w:trHeight w:val="533"/>
              <w:jc w:val="center"/>
            </w:trPr>
          </w:trPrChange>
        </w:trPr>
        <w:tc>
          <w:tcPr>
            <w:tcW w:w="9638" w:type="dxa"/>
            <w:gridSpan w:val="7"/>
            <w:vAlign w:val="center"/>
            <w:tcPrChange w:id="33" w:author="万户网络" w:date="2021-06-03T15:31:00Z">
              <w:tcPr>
                <w:tcW w:w="9638" w:type="dxa"/>
                <w:gridSpan w:val="7"/>
                <w:vAlign w:val="center"/>
              </w:tcPr>
            </w:tcPrChange>
          </w:tcPr>
          <w:p w14:paraId="457105EC" w14:textId="77777777" w:rsidR="0048271C" w:rsidRDefault="000E3C40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一、违背方案的情况</w:t>
            </w:r>
          </w:p>
          <w:p w14:paraId="1BFD1BAF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  <w:u w:val="single"/>
              </w:rPr>
            </w:pPr>
            <w:r>
              <w:rPr>
                <w:rFonts w:eastAsia="仿宋"/>
                <w:sz w:val="24"/>
              </w:rPr>
              <w:t>纳入不符合纳入标准的受试者：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581BC018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研究过程中，符合提前中止研究标准而没有让受试者退出：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3BA54969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给予受试者错误的治疗或不正确的剂量：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4EFE222D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给予受试者方案禁用的合并用药：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0671FACF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任何偏离研究特定的程序或评估，从而对受试者的权益、安全和健康，或对研究结果产生显著影响的研究行为：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5DAF7E3C" w14:textId="77777777" w:rsidR="0048271C" w:rsidRDefault="000E3C40">
            <w:pPr>
              <w:numPr>
                <w:ilvl w:val="0"/>
                <w:numId w:val="15"/>
              </w:numPr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违背方案事件的描述：</w:t>
            </w:r>
          </w:p>
          <w:p w14:paraId="308AB5FD" w14:textId="77777777" w:rsidR="0048271C" w:rsidRDefault="0048271C">
            <w:pPr>
              <w:spacing w:line="360" w:lineRule="auto"/>
              <w:rPr>
                <w:rFonts w:eastAsia="仿宋"/>
                <w:sz w:val="24"/>
              </w:rPr>
            </w:pPr>
          </w:p>
          <w:p w14:paraId="54747DDB" w14:textId="77777777" w:rsidR="0048271C" w:rsidRDefault="0048271C">
            <w:pPr>
              <w:spacing w:line="360" w:lineRule="auto"/>
              <w:rPr>
                <w:rFonts w:eastAsia="仿宋"/>
                <w:sz w:val="24"/>
              </w:rPr>
            </w:pPr>
          </w:p>
          <w:p w14:paraId="140D1753" w14:textId="77777777" w:rsidR="0048271C" w:rsidRDefault="000E3C40">
            <w:pPr>
              <w:numPr>
                <w:ilvl w:val="0"/>
                <w:numId w:val="16"/>
              </w:num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违背方案的影响</w:t>
            </w:r>
          </w:p>
          <w:p w14:paraId="554479AF" w14:textId="77777777" w:rsidR="0048271C" w:rsidRDefault="000E3C40">
            <w:pPr>
              <w:numPr>
                <w:ilvl w:val="0"/>
                <w:numId w:val="17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是否影响受试者的安全：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3EFD00B2" w14:textId="77777777" w:rsidR="0048271C" w:rsidRDefault="000E3C40">
            <w:pPr>
              <w:numPr>
                <w:ilvl w:val="0"/>
                <w:numId w:val="17"/>
              </w:numPr>
              <w:tabs>
                <w:tab w:val="left" w:pos="425"/>
              </w:tabs>
              <w:spacing w:line="360" w:lineRule="auto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是否影响受试者的权益：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0B108981" w14:textId="77777777" w:rsidR="0048271C" w:rsidRDefault="000E3C40">
            <w:pPr>
              <w:numPr>
                <w:ilvl w:val="0"/>
                <w:numId w:val="17"/>
              </w:numPr>
              <w:tabs>
                <w:tab w:val="left" w:pos="425"/>
              </w:tabs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sz w:val="24"/>
              </w:rPr>
              <w:t>是否对研究结果产生显著影响：</w:t>
            </w:r>
            <w:r>
              <w:rPr>
                <w:rFonts w:eastAsia="仿宋"/>
                <w:sz w:val="24"/>
              </w:rPr>
              <w:t>□</w:t>
            </w:r>
            <w:r>
              <w:rPr>
                <w:rFonts w:eastAsia="仿宋"/>
                <w:sz w:val="24"/>
              </w:rPr>
              <w:t>是</w:t>
            </w:r>
            <w:r>
              <w:rPr>
                <w:rFonts w:eastAsia="仿宋"/>
                <w:sz w:val="24"/>
              </w:rPr>
              <w:t xml:space="preserve">       □</w:t>
            </w:r>
            <w:r>
              <w:rPr>
                <w:rFonts w:eastAsia="仿宋"/>
                <w:sz w:val="24"/>
              </w:rPr>
              <w:t>否</w:t>
            </w:r>
          </w:p>
          <w:p w14:paraId="1477CF5D" w14:textId="77777777" w:rsidR="0048271C" w:rsidRDefault="000E3C40">
            <w:pPr>
              <w:spacing w:line="360" w:lineRule="auto"/>
              <w:rPr>
                <w:rFonts w:eastAsia="仿宋"/>
                <w:b/>
                <w:bCs/>
                <w:sz w:val="24"/>
              </w:rPr>
            </w:pPr>
            <w:r>
              <w:rPr>
                <w:rFonts w:eastAsia="仿宋"/>
                <w:b/>
                <w:bCs/>
                <w:sz w:val="24"/>
              </w:rPr>
              <w:t>三、违背方案的处理措施</w:t>
            </w:r>
          </w:p>
          <w:p w14:paraId="535AF0C9" w14:textId="77777777" w:rsidR="0048271C" w:rsidRDefault="0048271C">
            <w:pPr>
              <w:spacing w:line="360" w:lineRule="auto"/>
              <w:rPr>
                <w:rFonts w:eastAsia="仿宋"/>
                <w:sz w:val="24"/>
              </w:rPr>
            </w:pPr>
          </w:p>
          <w:p w14:paraId="62D42C3B" w14:textId="77777777" w:rsidR="0048271C" w:rsidRDefault="0048271C">
            <w:pPr>
              <w:spacing w:line="360" w:lineRule="auto"/>
              <w:rPr>
                <w:rFonts w:eastAsia="仿宋"/>
                <w:sz w:val="24"/>
              </w:rPr>
            </w:pPr>
          </w:p>
        </w:tc>
      </w:tr>
      <w:tr w:rsidR="0048271C" w14:paraId="48C4D5F4" w14:textId="77777777" w:rsidTr="00CC25AB">
        <w:trPr>
          <w:trHeight w:val="527"/>
          <w:jc w:val="center"/>
          <w:trPrChange w:id="34" w:author="万户网络" w:date="2021-06-03T15:31:00Z">
            <w:trPr>
              <w:trHeight w:val="527"/>
              <w:jc w:val="center"/>
            </w:trPr>
          </w:trPrChange>
        </w:trPr>
        <w:tc>
          <w:tcPr>
            <w:tcW w:w="2409" w:type="dxa"/>
            <w:gridSpan w:val="2"/>
            <w:vAlign w:val="center"/>
            <w:tcPrChange w:id="35" w:author="万户网络" w:date="2021-06-03T15:31:00Z">
              <w:tcPr>
                <w:tcW w:w="2409" w:type="dxa"/>
                <w:gridSpan w:val="2"/>
                <w:vAlign w:val="center"/>
              </w:tcPr>
            </w:tcPrChange>
          </w:tcPr>
          <w:p w14:paraId="3B17AAB0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z w:val="24"/>
              </w:rPr>
              <w:t>申请人</w:t>
            </w:r>
            <w:r>
              <w:rPr>
                <w:rFonts w:eastAsia="仿宋"/>
                <w:color w:val="000000"/>
                <w:spacing w:val="20"/>
                <w:sz w:val="24"/>
              </w:rPr>
              <w:t>签名</w:t>
            </w:r>
          </w:p>
        </w:tc>
        <w:tc>
          <w:tcPr>
            <w:tcW w:w="2409" w:type="dxa"/>
            <w:vAlign w:val="center"/>
            <w:tcPrChange w:id="36" w:author="万户网络" w:date="2021-06-03T15:31:00Z">
              <w:tcPr>
                <w:tcW w:w="2409" w:type="dxa"/>
                <w:vAlign w:val="center"/>
              </w:tcPr>
            </w:tcPrChange>
          </w:tcPr>
          <w:p w14:paraId="15FC0107" w14:textId="77777777" w:rsidR="0048271C" w:rsidRDefault="0048271C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2409" w:type="dxa"/>
            <w:gridSpan w:val="2"/>
            <w:vAlign w:val="center"/>
            <w:tcPrChange w:id="37" w:author="万户网络" w:date="2021-06-03T15:31:00Z">
              <w:tcPr>
                <w:tcW w:w="2409" w:type="dxa"/>
                <w:gridSpan w:val="2"/>
                <w:vAlign w:val="center"/>
              </w:tcPr>
            </w:tcPrChange>
          </w:tcPr>
          <w:p w14:paraId="7FC0155F" w14:textId="77777777" w:rsidR="0048271C" w:rsidRDefault="000E3C40">
            <w:pPr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color w:val="000000"/>
                <w:spacing w:val="20"/>
                <w:sz w:val="24"/>
              </w:rPr>
              <w:t>日期</w:t>
            </w:r>
          </w:p>
        </w:tc>
        <w:tc>
          <w:tcPr>
            <w:tcW w:w="2411" w:type="dxa"/>
            <w:gridSpan w:val="2"/>
            <w:vAlign w:val="center"/>
            <w:tcPrChange w:id="38" w:author="万户网络" w:date="2021-06-03T15:31:00Z">
              <w:tcPr>
                <w:tcW w:w="2411" w:type="dxa"/>
                <w:gridSpan w:val="2"/>
                <w:vAlign w:val="center"/>
              </w:tcPr>
            </w:tcPrChange>
          </w:tcPr>
          <w:p w14:paraId="0700E7AF" w14:textId="77777777" w:rsidR="0048271C" w:rsidRDefault="0048271C">
            <w:pPr>
              <w:rPr>
                <w:rFonts w:eastAsia="仿宋"/>
                <w:sz w:val="24"/>
              </w:rPr>
            </w:pPr>
          </w:p>
        </w:tc>
      </w:tr>
    </w:tbl>
    <w:p w14:paraId="4250C004" w14:textId="77777777" w:rsidR="0048271C" w:rsidRDefault="0048271C">
      <w:pPr>
        <w:rPr>
          <w:rFonts w:eastAsia="仿宋"/>
        </w:rPr>
        <w:sectPr w:rsidR="0048271C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417" w:right="1587" w:bottom="1417" w:left="1587" w:header="851" w:footer="992" w:gutter="0"/>
          <w:cols w:space="0"/>
          <w:titlePg/>
          <w:docGrid w:type="lines" w:linePitch="312"/>
        </w:sectPr>
      </w:pPr>
    </w:p>
    <w:p w14:paraId="2EE33325" w14:textId="77777777" w:rsidR="0048271C" w:rsidRDefault="0048271C">
      <w:pPr>
        <w:rPr>
          <w:rFonts w:eastAsia="仿宋"/>
        </w:rPr>
      </w:pPr>
    </w:p>
    <w:p w14:paraId="7D8E28E2" w14:textId="77777777" w:rsidR="0048271C" w:rsidRDefault="0048271C">
      <w:pPr>
        <w:spacing w:line="300" w:lineRule="auto"/>
        <w:rPr>
          <w:rFonts w:eastAsia="仿宋"/>
          <w:sz w:val="24"/>
        </w:rPr>
      </w:pPr>
    </w:p>
    <w:sectPr w:rsidR="0048271C">
      <w:headerReference w:type="default" r:id="rId12"/>
      <w:footerReference w:type="default" r:id="rId13"/>
      <w:pgSz w:w="11906" w:h="16838"/>
      <w:pgMar w:top="1417" w:right="1587" w:bottom="141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BDCBB" w14:textId="77777777" w:rsidR="002C0D24" w:rsidRDefault="002C0D24">
      <w:r>
        <w:separator/>
      </w:r>
    </w:p>
  </w:endnote>
  <w:endnote w:type="continuationSeparator" w:id="0">
    <w:p w14:paraId="2F56E397" w14:textId="77777777" w:rsidR="002C0D24" w:rsidRDefault="002C0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8138" w14:textId="3E3AE358" w:rsidR="0048271C" w:rsidRDefault="00662001">
    <w:pPr>
      <w:pStyle w:val="a6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330E585" wp14:editId="247882B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-1499494403"/>
                          </w:sdtPr>
                          <w:sdtEndPr/>
                          <w:sdtContent>
                            <w:p w14:paraId="208844F0" w14:textId="77777777" w:rsidR="0048271C" w:rsidRDefault="000E3C40">
                              <w:pPr>
                                <w:pStyle w:val="a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26C96F86" w14:textId="77777777" w:rsidR="0048271C" w:rsidRDefault="0048271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30E585"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6" type="#_x0000_t202" style="position:absolute;left:0;text-align:left;margin-left:0;margin-top:0;width:2in;height:2in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" filled="f" stroked="f">
              <v:textbox style="mso-fit-shape-to-text:t" inset="0,0,0,0">
                <w:txbxContent>
                  <w:sdt>
                    <w:sdtPr>
                      <w:id w:val="-1499494403"/>
                    </w:sdtPr>
                    <w:sdtEndPr/>
                    <w:sdtContent>
                      <w:p w14:paraId="208844F0" w14:textId="77777777" w:rsidR="0048271C" w:rsidRDefault="000E3C40">
                        <w:pPr>
                          <w:pStyle w:val="a6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26C96F86" w14:textId="77777777" w:rsidR="0048271C" w:rsidRDefault="0048271C"/>
                </w:txbxContent>
              </v:textbox>
              <w10:wrap anchorx="margin"/>
            </v:shape>
          </w:pict>
        </mc:Fallback>
      </mc:AlternateContent>
    </w:r>
  </w:p>
  <w:p w14:paraId="3D7EF1E6" w14:textId="77777777" w:rsidR="0048271C" w:rsidRDefault="0048271C">
    <w:pPr>
      <w:pStyle w:val="a6"/>
    </w:pPr>
  </w:p>
  <w:p w14:paraId="4A12D301" w14:textId="77777777" w:rsidR="0048271C" w:rsidRDefault="0048271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44ABB" w14:textId="58A7D8E2" w:rsidR="0048271C" w:rsidRDefault="00662001">
    <w:pPr>
      <w:pStyle w:val="a6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F80EF7" wp14:editId="0C8B57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647096907"/>
                          </w:sdtPr>
                          <w:sdtEndPr/>
                          <w:sdtContent>
                            <w:p w14:paraId="51CB9A50" w14:textId="77777777" w:rsidR="0048271C" w:rsidRDefault="000E3C40">
                              <w:pPr>
                                <w:pStyle w:val="a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5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0AEBCE9A" w14:textId="77777777" w:rsidR="0048271C" w:rsidRDefault="0048271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F80EF7"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7" type="#_x0000_t202" style="position:absolute;left:0;text-align:left;margin-left:0;margin-top:0;width:9.05pt;height:22.4pt;z-index:251660288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" filled="f" stroked="f">
              <v:textbox style="mso-fit-shape-to-text:t" inset="0,0,0,0">
                <w:txbxContent>
                  <w:sdt>
                    <w:sdtPr>
                      <w:id w:val="647096907"/>
                    </w:sdtPr>
                    <w:sdtEndPr/>
                    <w:sdtContent>
                      <w:p w14:paraId="51CB9A50" w14:textId="77777777" w:rsidR="0048271C" w:rsidRDefault="000E3C40">
                        <w:pPr>
                          <w:pStyle w:val="a6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5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0AEBCE9A" w14:textId="77777777" w:rsidR="0048271C" w:rsidRDefault="0048271C"/>
                </w:txbxContent>
              </v:textbox>
              <w10:wrap anchorx="margin"/>
            </v:shape>
          </w:pict>
        </mc:Fallback>
      </mc:AlternateContent>
    </w:r>
  </w:p>
  <w:p w14:paraId="2E83B8A2" w14:textId="77777777" w:rsidR="0048271C" w:rsidRDefault="0048271C">
    <w:pPr>
      <w:pStyle w:val="a6"/>
    </w:pPr>
  </w:p>
  <w:p w14:paraId="0E4EEA62" w14:textId="77777777" w:rsidR="0048271C" w:rsidRDefault="0048271C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C41BE" w14:textId="3C3DBD9A" w:rsidR="0048271C" w:rsidRDefault="00662001">
    <w:pPr>
      <w:pStyle w:val="a6"/>
      <w:jc w:val="center"/>
      <w:rPr>
        <w:rFonts w:ascii="Calibri" w:hAnsi="Calibri"/>
        <w:sz w:val="21"/>
        <w:szCs w:val="22"/>
      </w:rPr>
    </w:pPr>
    <w:r>
      <w:rPr>
        <w:noProof/>
        <w:sz w:val="21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1D1938" wp14:editId="5085E8B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284480"/>
              <wp:effectExtent l="0" t="0" r="0" b="0"/>
              <wp:wrapNone/>
              <wp:docPr id="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284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id w:val="1575241842"/>
                          </w:sdtPr>
                          <w:sdtEndPr/>
                          <w:sdtContent>
                            <w:p w14:paraId="538C73C0" w14:textId="77777777" w:rsidR="0048271C" w:rsidRDefault="000E3C40">
                              <w:pPr>
                                <w:pStyle w:val="a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sdtContent>
                        </w:sdt>
                        <w:p w14:paraId="4E41628B" w14:textId="77777777" w:rsidR="0048271C" w:rsidRDefault="0048271C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D1938"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28" type="#_x0000_t202" style="position:absolute;left:0;text-align:left;margin-left:0;margin-top:0;width:9.05pt;height:22.4pt;z-index:251662336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" filled="f" stroked="f">
              <v:textbox style="mso-fit-shape-to-text:t" inset="0,0,0,0">
                <w:txbxContent>
                  <w:sdt>
                    <w:sdtPr>
                      <w:id w:val="1575241842"/>
                    </w:sdtPr>
                    <w:sdtEndPr/>
                    <w:sdtContent>
                      <w:p w14:paraId="538C73C0" w14:textId="77777777" w:rsidR="0048271C" w:rsidRDefault="000E3C40">
                        <w:pPr>
                          <w:pStyle w:val="a6"/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sdtContent>
                  </w:sdt>
                  <w:p w14:paraId="4E41628B" w14:textId="77777777" w:rsidR="0048271C" w:rsidRDefault="0048271C"/>
                </w:txbxContent>
              </v:textbox>
              <w10:wrap anchorx="margin"/>
            </v:shape>
          </w:pict>
        </mc:Fallback>
      </mc:AlternateContent>
    </w:r>
  </w:p>
  <w:p w14:paraId="2712C408" w14:textId="77777777" w:rsidR="0048271C" w:rsidRDefault="0048271C">
    <w:pPr>
      <w:pStyle w:val="a6"/>
    </w:pPr>
  </w:p>
  <w:p w14:paraId="15F72E9E" w14:textId="77777777" w:rsidR="0048271C" w:rsidRDefault="0048271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AAC21" w14:textId="77777777" w:rsidR="002C0D24" w:rsidRDefault="002C0D24">
      <w:r>
        <w:separator/>
      </w:r>
    </w:p>
  </w:footnote>
  <w:footnote w:type="continuationSeparator" w:id="0">
    <w:p w14:paraId="5E087CB3" w14:textId="77777777" w:rsidR="002C0D24" w:rsidRDefault="002C0D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6167F" w14:textId="77777777" w:rsidR="0048271C" w:rsidRDefault="000E3C40">
    <w:pPr>
      <w:ind w:right="840"/>
      <w:rPr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015-F01V1.0</w:t>
    </w:r>
  </w:p>
  <w:p w14:paraId="1AC9CAB3" w14:textId="77777777" w:rsidR="0048271C" w:rsidRDefault="000E3C40">
    <w:r>
      <w:rPr>
        <w:rFonts w:ascii="仿宋" w:eastAsia="仿宋" w:hAnsi="仿宋" w:cs="仿宋" w:hint="eastAsia"/>
        <w:b/>
        <w:bCs/>
        <w:szCs w:val="21"/>
      </w:rPr>
      <w:t>版本日期:</w:t>
    </w:r>
    <w:r>
      <w:rPr>
        <w:rFonts w:hint="eastAsia"/>
        <w:szCs w:val="21"/>
      </w:rPr>
      <w:t xml:space="preserve">2020-05-26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61DBCB" w14:textId="77777777" w:rsidR="0048271C" w:rsidRDefault="000E3C40">
    <w:pPr>
      <w:ind w:right="840"/>
      <w:rPr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015-F01V1.0</w:t>
    </w:r>
  </w:p>
  <w:p w14:paraId="1A39DCC1" w14:textId="77777777" w:rsidR="0048271C" w:rsidRDefault="000E3C40">
    <w:pPr>
      <w:ind w:right="840"/>
    </w:pPr>
    <w:r>
      <w:rPr>
        <w:rFonts w:ascii="仿宋" w:eastAsia="仿宋" w:hAnsi="仿宋" w:cs="仿宋" w:hint="eastAsia"/>
        <w:b/>
        <w:bCs/>
        <w:szCs w:val="21"/>
      </w:rPr>
      <w:t>版本日期: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 </w:t>
    </w:r>
    <w:r>
      <w:rPr>
        <w:rFonts w:eastAsia="仿宋"/>
        <w:noProof/>
        <w:szCs w:val="21"/>
      </w:rPr>
      <w:drawing>
        <wp:anchor distT="0" distB="0" distL="114300" distR="114300" simplePos="0" relativeHeight="251664384" behindDoc="0" locked="0" layoutInCell="1" allowOverlap="1" wp14:anchorId="75E1F6AE" wp14:editId="78C16978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67BBC" w14:textId="77777777" w:rsidR="0048271C" w:rsidRDefault="000E3C40">
    <w:pPr>
      <w:ind w:right="840"/>
      <w:rPr>
        <w:szCs w:val="21"/>
      </w:rPr>
    </w:pPr>
    <w:r>
      <w:rPr>
        <w:rFonts w:eastAsia="仿宋" w:hint="eastAsia"/>
        <w:szCs w:val="21"/>
      </w:rPr>
      <w:t>WQY</w:t>
    </w:r>
    <w:r>
      <w:rPr>
        <w:rFonts w:eastAsia="仿宋"/>
        <w:szCs w:val="21"/>
      </w:rPr>
      <w:t>EC-</w:t>
    </w:r>
    <w:r>
      <w:rPr>
        <w:rFonts w:eastAsia="仿宋" w:hint="eastAsia"/>
        <w:szCs w:val="21"/>
      </w:rPr>
      <w:t>SOP</w:t>
    </w:r>
    <w:r>
      <w:rPr>
        <w:rFonts w:eastAsia="仿宋"/>
        <w:szCs w:val="21"/>
      </w:rPr>
      <w:t>-</w:t>
    </w:r>
    <w:r>
      <w:rPr>
        <w:rFonts w:hint="eastAsia"/>
        <w:szCs w:val="21"/>
      </w:rPr>
      <w:t>015-F02V1.0</w:t>
    </w:r>
  </w:p>
  <w:p w14:paraId="1FF58855" w14:textId="77777777" w:rsidR="0048271C" w:rsidRDefault="000E3C40">
    <w:r>
      <w:rPr>
        <w:rFonts w:ascii="仿宋" w:eastAsia="仿宋" w:hAnsi="仿宋" w:cs="仿宋" w:hint="eastAsia"/>
        <w:b/>
        <w:bCs/>
        <w:szCs w:val="21"/>
      </w:rPr>
      <w:t>版本日期:</w:t>
    </w:r>
    <w:r>
      <w:rPr>
        <w:rFonts w:eastAsia="仿宋" w:hint="eastAsia"/>
        <w:szCs w:val="21"/>
      </w:rPr>
      <w:t>2021-03-17</w:t>
    </w:r>
    <w:r>
      <w:rPr>
        <w:rFonts w:hint="eastAsia"/>
        <w:szCs w:val="21"/>
      </w:rPr>
      <w:t xml:space="preserve">  </w:t>
    </w:r>
    <w:r>
      <w:rPr>
        <w:rFonts w:eastAsia="仿宋"/>
        <w:noProof/>
        <w:szCs w:val="21"/>
      </w:rPr>
      <w:drawing>
        <wp:anchor distT="0" distB="0" distL="114300" distR="114300" simplePos="0" relativeHeight="251665408" behindDoc="0" locked="0" layoutInCell="1" allowOverlap="1" wp14:anchorId="7D62E2A2" wp14:editId="559D56F0">
          <wp:simplePos x="0" y="0"/>
          <wp:positionH relativeFrom="column">
            <wp:posOffset>3648075</wp:posOffset>
          </wp:positionH>
          <wp:positionV relativeFrom="paragraph">
            <wp:posOffset>-295910</wp:posOffset>
          </wp:positionV>
          <wp:extent cx="1888490" cy="479425"/>
          <wp:effectExtent l="0" t="0" r="16510" b="15875"/>
          <wp:wrapSquare wrapText="bothSides"/>
          <wp:docPr id="3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88490" cy="479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7588FA"/>
    <w:multiLevelType w:val="singleLevel"/>
    <w:tmpl w:val="927588F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DE8F190C"/>
    <w:multiLevelType w:val="singleLevel"/>
    <w:tmpl w:val="DE8F190C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12D11C20"/>
    <w:multiLevelType w:val="multilevel"/>
    <w:tmpl w:val="12D11C20"/>
    <w:lvl w:ilvl="0">
      <w:start w:val="1"/>
      <w:numFmt w:val="decimal"/>
      <w:lvlText w:val="5.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657ABE"/>
    <w:multiLevelType w:val="multilevel"/>
    <w:tmpl w:val="1C657ABE"/>
    <w:lvl w:ilvl="0">
      <w:start w:val="1"/>
      <w:numFmt w:val="decimal"/>
      <w:lvlText w:val="4.5.%1"/>
      <w:lvlJc w:val="left"/>
      <w:pPr>
        <w:ind w:left="168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2100" w:hanging="420"/>
      </w:pPr>
    </w:lvl>
    <w:lvl w:ilvl="2">
      <w:start w:val="1"/>
      <w:numFmt w:val="lowerRoman"/>
      <w:lvlText w:val="%3."/>
      <w:lvlJc w:val="right"/>
      <w:pPr>
        <w:ind w:left="2520" w:hanging="420"/>
      </w:pPr>
    </w:lvl>
    <w:lvl w:ilvl="3">
      <w:start w:val="1"/>
      <w:numFmt w:val="decimal"/>
      <w:lvlText w:val="%4."/>
      <w:lvlJc w:val="left"/>
      <w:pPr>
        <w:ind w:left="2940" w:hanging="420"/>
      </w:pPr>
    </w:lvl>
    <w:lvl w:ilvl="4">
      <w:start w:val="1"/>
      <w:numFmt w:val="lowerLetter"/>
      <w:lvlText w:val="%5)"/>
      <w:lvlJc w:val="left"/>
      <w:pPr>
        <w:ind w:left="3360" w:hanging="420"/>
      </w:pPr>
    </w:lvl>
    <w:lvl w:ilvl="5">
      <w:start w:val="1"/>
      <w:numFmt w:val="lowerRoman"/>
      <w:lvlText w:val="%6."/>
      <w:lvlJc w:val="right"/>
      <w:pPr>
        <w:ind w:left="3780" w:hanging="420"/>
      </w:pPr>
    </w:lvl>
    <w:lvl w:ilvl="6">
      <w:start w:val="1"/>
      <w:numFmt w:val="decimal"/>
      <w:lvlText w:val="%7."/>
      <w:lvlJc w:val="left"/>
      <w:pPr>
        <w:ind w:left="4200" w:hanging="420"/>
      </w:pPr>
    </w:lvl>
    <w:lvl w:ilvl="7">
      <w:start w:val="1"/>
      <w:numFmt w:val="lowerLetter"/>
      <w:lvlText w:val="%8)"/>
      <w:lvlJc w:val="left"/>
      <w:pPr>
        <w:ind w:left="4620" w:hanging="420"/>
      </w:pPr>
    </w:lvl>
    <w:lvl w:ilvl="8">
      <w:start w:val="1"/>
      <w:numFmt w:val="lowerRoman"/>
      <w:lvlText w:val="%9."/>
      <w:lvlJc w:val="right"/>
      <w:pPr>
        <w:ind w:left="5040" w:hanging="420"/>
      </w:pPr>
    </w:lvl>
  </w:abstractNum>
  <w:abstractNum w:abstractNumId="4" w15:restartNumberingAfterBreak="0">
    <w:nsid w:val="22E3072C"/>
    <w:multiLevelType w:val="multilevel"/>
    <w:tmpl w:val="22E3072C"/>
    <w:lvl w:ilvl="0">
      <w:start w:val="1"/>
      <w:numFmt w:val="decimal"/>
      <w:lvlText w:val="4.2.%1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1C648E1"/>
    <w:multiLevelType w:val="multilevel"/>
    <w:tmpl w:val="31C648E1"/>
    <w:lvl w:ilvl="0">
      <w:start w:val="1"/>
      <w:numFmt w:val="decimal"/>
      <w:lvlText w:val="3.1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38357DFD"/>
    <w:multiLevelType w:val="multilevel"/>
    <w:tmpl w:val="38357DFD"/>
    <w:lvl w:ilvl="0">
      <w:start w:val="1"/>
      <w:numFmt w:val="decimal"/>
      <w:lvlText w:val="4.%1"/>
      <w:lvlJc w:val="left"/>
      <w:pPr>
        <w:ind w:left="420" w:hanging="420"/>
      </w:pPr>
      <w:rPr>
        <w:rFonts w:ascii="Times New Roman" w:hAnsi="Times New Roman" w:cs="Times New Roman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A8665DE"/>
    <w:multiLevelType w:val="multilevel"/>
    <w:tmpl w:val="3A8665DE"/>
    <w:lvl w:ilvl="0">
      <w:start w:val="1"/>
      <w:numFmt w:val="decimal"/>
      <w:lvlText w:val="4.2.3.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C384725"/>
    <w:multiLevelType w:val="multilevel"/>
    <w:tmpl w:val="4C384725"/>
    <w:lvl w:ilvl="0">
      <w:start w:val="1"/>
      <w:numFmt w:val="decimal"/>
      <w:lvlText w:val="4.1.%1"/>
      <w:lvlJc w:val="left"/>
      <w:pPr>
        <w:ind w:left="1265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9" w15:restartNumberingAfterBreak="0">
    <w:nsid w:val="4CC02DB3"/>
    <w:multiLevelType w:val="multilevel"/>
    <w:tmpl w:val="4CC02DB3"/>
    <w:lvl w:ilvl="0">
      <w:start w:val="1"/>
      <w:numFmt w:val="decimal"/>
      <w:lvlText w:val="3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D36551E"/>
    <w:multiLevelType w:val="multilevel"/>
    <w:tmpl w:val="4D36551E"/>
    <w:lvl w:ilvl="0">
      <w:start w:val="1"/>
      <w:numFmt w:val="decimal"/>
      <w:lvlText w:val="4.3.%1"/>
      <w:lvlJc w:val="left"/>
      <w:pPr>
        <w:ind w:left="12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11" w15:restartNumberingAfterBreak="0">
    <w:nsid w:val="52F833C9"/>
    <w:multiLevelType w:val="singleLevel"/>
    <w:tmpl w:val="52F833C9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2" w15:restartNumberingAfterBreak="0">
    <w:nsid w:val="52F834D5"/>
    <w:multiLevelType w:val="singleLevel"/>
    <w:tmpl w:val="52F834D5"/>
    <w:lvl w:ilvl="0">
      <w:start w:val="2"/>
      <w:numFmt w:val="chineseCounting"/>
      <w:suff w:val="nothing"/>
      <w:lvlText w:val="%1、"/>
      <w:lvlJc w:val="left"/>
    </w:lvl>
  </w:abstractNum>
  <w:abstractNum w:abstractNumId="13" w15:restartNumberingAfterBreak="0">
    <w:nsid w:val="52F834E5"/>
    <w:multiLevelType w:val="singleLevel"/>
    <w:tmpl w:val="52F834E5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</w:abstractNum>
  <w:abstractNum w:abstractNumId="14" w15:restartNumberingAfterBreak="0">
    <w:nsid w:val="599598E2"/>
    <w:multiLevelType w:val="multilevel"/>
    <w:tmpl w:val="599598E2"/>
    <w:lvl w:ilvl="0">
      <w:start w:val="1"/>
      <w:numFmt w:val="decimal"/>
      <w:lvlText w:val="%1."/>
      <w:lvlJc w:val="left"/>
      <w:pPr>
        <w:ind w:left="425" w:hanging="42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1232" w:hanging="60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9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59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2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216" w:hanging="2160"/>
      </w:pPr>
      <w:rPr>
        <w:rFonts w:hint="default"/>
      </w:rPr>
    </w:lvl>
  </w:abstractNum>
  <w:abstractNum w:abstractNumId="15" w15:restartNumberingAfterBreak="0">
    <w:nsid w:val="6EE80969"/>
    <w:multiLevelType w:val="multilevel"/>
    <w:tmpl w:val="6EE80969"/>
    <w:lvl w:ilvl="0">
      <w:start w:val="1"/>
      <w:numFmt w:val="decimal"/>
      <w:lvlText w:val="4.4.%1"/>
      <w:lvlJc w:val="left"/>
      <w:pPr>
        <w:ind w:left="1265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685" w:hanging="420"/>
      </w:pPr>
    </w:lvl>
    <w:lvl w:ilvl="2">
      <w:start w:val="1"/>
      <w:numFmt w:val="lowerRoman"/>
      <w:lvlText w:val="%3."/>
      <w:lvlJc w:val="right"/>
      <w:pPr>
        <w:ind w:left="2105" w:hanging="420"/>
      </w:pPr>
    </w:lvl>
    <w:lvl w:ilvl="3">
      <w:start w:val="1"/>
      <w:numFmt w:val="decimal"/>
      <w:lvlText w:val="%4."/>
      <w:lvlJc w:val="left"/>
      <w:pPr>
        <w:ind w:left="2525" w:hanging="420"/>
      </w:pPr>
    </w:lvl>
    <w:lvl w:ilvl="4">
      <w:start w:val="1"/>
      <w:numFmt w:val="lowerLetter"/>
      <w:lvlText w:val="%5)"/>
      <w:lvlJc w:val="left"/>
      <w:pPr>
        <w:ind w:left="2945" w:hanging="420"/>
      </w:pPr>
    </w:lvl>
    <w:lvl w:ilvl="5">
      <w:start w:val="1"/>
      <w:numFmt w:val="lowerRoman"/>
      <w:lvlText w:val="%6."/>
      <w:lvlJc w:val="right"/>
      <w:pPr>
        <w:ind w:left="3365" w:hanging="420"/>
      </w:pPr>
    </w:lvl>
    <w:lvl w:ilvl="6">
      <w:start w:val="1"/>
      <w:numFmt w:val="decimal"/>
      <w:lvlText w:val="%7."/>
      <w:lvlJc w:val="left"/>
      <w:pPr>
        <w:ind w:left="3785" w:hanging="420"/>
      </w:pPr>
    </w:lvl>
    <w:lvl w:ilvl="7">
      <w:start w:val="1"/>
      <w:numFmt w:val="lowerLetter"/>
      <w:lvlText w:val="%8)"/>
      <w:lvlJc w:val="left"/>
      <w:pPr>
        <w:ind w:left="4205" w:hanging="420"/>
      </w:pPr>
    </w:lvl>
    <w:lvl w:ilvl="8">
      <w:start w:val="1"/>
      <w:numFmt w:val="lowerRoman"/>
      <w:lvlText w:val="%9."/>
      <w:lvlJc w:val="right"/>
      <w:pPr>
        <w:ind w:left="4625" w:hanging="420"/>
      </w:pPr>
    </w:lvl>
  </w:abstractNum>
  <w:abstractNum w:abstractNumId="16" w15:restartNumberingAfterBreak="0">
    <w:nsid w:val="7DDC2D5A"/>
    <w:multiLevelType w:val="multilevel"/>
    <w:tmpl w:val="7DDC2D5A"/>
    <w:lvl w:ilvl="0">
      <w:start w:val="1"/>
      <w:numFmt w:val="decimal"/>
      <w:lvlText w:val="4.2.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4"/>
  </w:num>
  <w:num w:numId="2">
    <w:abstractNumId w:val="9"/>
  </w:num>
  <w:num w:numId="3">
    <w:abstractNumId w:val="5"/>
  </w:num>
  <w:num w:numId="4">
    <w:abstractNumId w:val="6"/>
  </w:num>
  <w:num w:numId="5">
    <w:abstractNumId w:val="8"/>
  </w:num>
  <w:num w:numId="6">
    <w:abstractNumId w:val="4"/>
  </w:num>
  <w:num w:numId="7">
    <w:abstractNumId w:val="16"/>
  </w:num>
  <w:num w:numId="8">
    <w:abstractNumId w:val="7"/>
  </w:num>
  <w:num w:numId="9">
    <w:abstractNumId w:val="10"/>
  </w:num>
  <w:num w:numId="10">
    <w:abstractNumId w:val="15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1"/>
  </w:num>
  <w:num w:numId="16">
    <w:abstractNumId w:val="12"/>
  </w:num>
  <w:num w:numId="1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万户网络">
    <w15:presenceInfo w15:providerId="None" w15:userId="万户网络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FBB"/>
    <w:rsid w:val="0000467A"/>
    <w:rsid w:val="00005B61"/>
    <w:rsid w:val="00006F92"/>
    <w:rsid w:val="0000703B"/>
    <w:rsid w:val="00011A12"/>
    <w:rsid w:val="00012781"/>
    <w:rsid w:val="00021DF4"/>
    <w:rsid w:val="0002426F"/>
    <w:rsid w:val="00037E22"/>
    <w:rsid w:val="0006360C"/>
    <w:rsid w:val="00067892"/>
    <w:rsid w:val="00071269"/>
    <w:rsid w:val="00075321"/>
    <w:rsid w:val="00075707"/>
    <w:rsid w:val="0008041C"/>
    <w:rsid w:val="00082A4D"/>
    <w:rsid w:val="000868C1"/>
    <w:rsid w:val="000870F9"/>
    <w:rsid w:val="00092E2E"/>
    <w:rsid w:val="00093E04"/>
    <w:rsid w:val="00095A6D"/>
    <w:rsid w:val="000963F2"/>
    <w:rsid w:val="000970D3"/>
    <w:rsid w:val="000A1D2D"/>
    <w:rsid w:val="000B1A5A"/>
    <w:rsid w:val="000C1BB2"/>
    <w:rsid w:val="000C54BD"/>
    <w:rsid w:val="000C5B21"/>
    <w:rsid w:val="000D59D3"/>
    <w:rsid w:val="000E1826"/>
    <w:rsid w:val="000E3C40"/>
    <w:rsid w:val="000E46E4"/>
    <w:rsid w:val="000E7573"/>
    <w:rsid w:val="000F20B4"/>
    <w:rsid w:val="000F356D"/>
    <w:rsid w:val="000F4A84"/>
    <w:rsid w:val="000F68EE"/>
    <w:rsid w:val="000F6B46"/>
    <w:rsid w:val="000F7D2A"/>
    <w:rsid w:val="0011428F"/>
    <w:rsid w:val="001153D9"/>
    <w:rsid w:val="0012220C"/>
    <w:rsid w:val="00126653"/>
    <w:rsid w:val="00131290"/>
    <w:rsid w:val="0013318E"/>
    <w:rsid w:val="00134052"/>
    <w:rsid w:val="00144E95"/>
    <w:rsid w:val="00145897"/>
    <w:rsid w:val="00147D78"/>
    <w:rsid w:val="00153E88"/>
    <w:rsid w:val="0015445D"/>
    <w:rsid w:val="00162B35"/>
    <w:rsid w:val="00163BE4"/>
    <w:rsid w:val="001667A5"/>
    <w:rsid w:val="00166BA8"/>
    <w:rsid w:val="00170B7E"/>
    <w:rsid w:val="001721FC"/>
    <w:rsid w:val="00174889"/>
    <w:rsid w:val="0017511D"/>
    <w:rsid w:val="0017516E"/>
    <w:rsid w:val="00181ABC"/>
    <w:rsid w:val="00185B73"/>
    <w:rsid w:val="00194517"/>
    <w:rsid w:val="00197C9D"/>
    <w:rsid w:val="00197CBA"/>
    <w:rsid w:val="00197FF8"/>
    <w:rsid w:val="001A4A9A"/>
    <w:rsid w:val="001A50EE"/>
    <w:rsid w:val="001B2428"/>
    <w:rsid w:val="001D1D7A"/>
    <w:rsid w:val="001D2139"/>
    <w:rsid w:val="001D5E73"/>
    <w:rsid w:val="001E794A"/>
    <w:rsid w:val="001F30F8"/>
    <w:rsid w:val="001F71E1"/>
    <w:rsid w:val="0020008A"/>
    <w:rsid w:val="0020182F"/>
    <w:rsid w:val="00202A7C"/>
    <w:rsid w:val="00203D1D"/>
    <w:rsid w:val="00203D83"/>
    <w:rsid w:val="00214A6D"/>
    <w:rsid w:val="00216212"/>
    <w:rsid w:val="00216D1C"/>
    <w:rsid w:val="00223F87"/>
    <w:rsid w:val="002278E0"/>
    <w:rsid w:val="00231190"/>
    <w:rsid w:val="002322C0"/>
    <w:rsid w:val="00235EE6"/>
    <w:rsid w:val="0023696F"/>
    <w:rsid w:val="002406B4"/>
    <w:rsid w:val="00257F45"/>
    <w:rsid w:val="00261207"/>
    <w:rsid w:val="00261787"/>
    <w:rsid w:val="002643C0"/>
    <w:rsid w:val="0027048B"/>
    <w:rsid w:val="00275260"/>
    <w:rsid w:val="00280390"/>
    <w:rsid w:val="00281B80"/>
    <w:rsid w:val="00284433"/>
    <w:rsid w:val="002858A9"/>
    <w:rsid w:val="00290C17"/>
    <w:rsid w:val="00291CA8"/>
    <w:rsid w:val="00294BFF"/>
    <w:rsid w:val="002A5233"/>
    <w:rsid w:val="002B2E3C"/>
    <w:rsid w:val="002B390B"/>
    <w:rsid w:val="002B5927"/>
    <w:rsid w:val="002B6365"/>
    <w:rsid w:val="002C0D24"/>
    <w:rsid w:val="002C40E8"/>
    <w:rsid w:val="002C4A11"/>
    <w:rsid w:val="002C5AD0"/>
    <w:rsid w:val="002C765E"/>
    <w:rsid w:val="002D3FC7"/>
    <w:rsid w:val="002D4E2B"/>
    <w:rsid w:val="002D52A3"/>
    <w:rsid w:val="002E2221"/>
    <w:rsid w:val="002E34A0"/>
    <w:rsid w:val="002E36B0"/>
    <w:rsid w:val="002E510F"/>
    <w:rsid w:val="002E54FF"/>
    <w:rsid w:val="002F0005"/>
    <w:rsid w:val="002F55DA"/>
    <w:rsid w:val="00300460"/>
    <w:rsid w:val="00301A70"/>
    <w:rsid w:val="003039FB"/>
    <w:rsid w:val="00307195"/>
    <w:rsid w:val="00312245"/>
    <w:rsid w:val="00317734"/>
    <w:rsid w:val="00317AF4"/>
    <w:rsid w:val="00321C3B"/>
    <w:rsid w:val="00324EB8"/>
    <w:rsid w:val="00330C29"/>
    <w:rsid w:val="003340E9"/>
    <w:rsid w:val="0033431E"/>
    <w:rsid w:val="0034031C"/>
    <w:rsid w:val="00340E85"/>
    <w:rsid w:val="00344237"/>
    <w:rsid w:val="003467FC"/>
    <w:rsid w:val="00355F85"/>
    <w:rsid w:val="00356C63"/>
    <w:rsid w:val="003605BD"/>
    <w:rsid w:val="0036095D"/>
    <w:rsid w:val="00365781"/>
    <w:rsid w:val="00371913"/>
    <w:rsid w:val="00377577"/>
    <w:rsid w:val="00377902"/>
    <w:rsid w:val="0038095B"/>
    <w:rsid w:val="00383B5E"/>
    <w:rsid w:val="00385376"/>
    <w:rsid w:val="00385D4C"/>
    <w:rsid w:val="003A0016"/>
    <w:rsid w:val="003A6288"/>
    <w:rsid w:val="003B2662"/>
    <w:rsid w:val="003B7F99"/>
    <w:rsid w:val="003C148C"/>
    <w:rsid w:val="003C22A2"/>
    <w:rsid w:val="003C24AB"/>
    <w:rsid w:val="003C3D1B"/>
    <w:rsid w:val="003C40FA"/>
    <w:rsid w:val="003C43DC"/>
    <w:rsid w:val="003C4837"/>
    <w:rsid w:val="003D1E50"/>
    <w:rsid w:val="003D3B79"/>
    <w:rsid w:val="003D5758"/>
    <w:rsid w:val="003D5E71"/>
    <w:rsid w:val="003F02F4"/>
    <w:rsid w:val="003F0AA8"/>
    <w:rsid w:val="003F0C43"/>
    <w:rsid w:val="003F2D39"/>
    <w:rsid w:val="00402A0B"/>
    <w:rsid w:val="00406BFE"/>
    <w:rsid w:val="00407BAD"/>
    <w:rsid w:val="0041486D"/>
    <w:rsid w:val="00414CA2"/>
    <w:rsid w:val="00416C94"/>
    <w:rsid w:val="00421C01"/>
    <w:rsid w:val="00423FB5"/>
    <w:rsid w:val="004266BF"/>
    <w:rsid w:val="00433750"/>
    <w:rsid w:val="00443BE2"/>
    <w:rsid w:val="0044491A"/>
    <w:rsid w:val="004449CC"/>
    <w:rsid w:val="00446F5A"/>
    <w:rsid w:val="00447A8F"/>
    <w:rsid w:val="00451328"/>
    <w:rsid w:val="0045506A"/>
    <w:rsid w:val="00457FBB"/>
    <w:rsid w:val="00460BA1"/>
    <w:rsid w:val="004703A1"/>
    <w:rsid w:val="004715A9"/>
    <w:rsid w:val="00471667"/>
    <w:rsid w:val="00480C4D"/>
    <w:rsid w:val="0048271C"/>
    <w:rsid w:val="0048356C"/>
    <w:rsid w:val="0048466A"/>
    <w:rsid w:val="00486443"/>
    <w:rsid w:val="004877EB"/>
    <w:rsid w:val="00493B89"/>
    <w:rsid w:val="00493DC5"/>
    <w:rsid w:val="004A102B"/>
    <w:rsid w:val="004A10A1"/>
    <w:rsid w:val="004A6B38"/>
    <w:rsid w:val="004B0007"/>
    <w:rsid w:val="004B0D30"/>
    <w:rsid w:val="004B2B0F"/>
    <w:rsid w:val="004B2D84"/>
    <w:rsid w:val="004B2E20"/>
    <w:rsid w:val="004B45FD"/>
    <w:rsid w:val="004C0068"/>
    <w:rsid w:val="004C2B31"/>
    <w:rsid w:val="004C2B6D"/>
    <w:rsid w:val="004C6F54"/>
    <w:rsid w:val="004D4882"/>
    <w:rsid w:val="004D6276"/>
    <w:rsid w:val="004D6631"/>
    <w:rsid w:val="004E3144"/>
    <w:rsid w:val="004F1792"/>
    <w:rsid w:val="0050310A"/>
    <w:rsid w:val="00505998"/>
    <w:rsid w:val="0050624B"/>
    <w:rsid w:val="00512534"/>
    <w:rsid w:val="00520B5D"/>
    <w:rsid w:val="00523E93"/>
    <w:rsid w:val="0052470B"/>
    <w:rsid w:val="00533DA5"/>
    <w:rsid w:val="00534E63"/>
    <w:rsid w:val="00537E88"/>
    <w:rsid w:val="00540A61"/>
    <w:rsid w:val="00541982"/>
    <w:rsid w:val="005419C1"/>
    <w:rsid w:val="00542B1D"/>
    <w:rsid w:val="00543372"/>
    <w:rsid w:val="005437FF"/>
    <w:rsid w:val="0054417F"/>
    <w:rsid w:val="0054501F"/>
    <w:rsid w:val="00564C1D"/>
    <w:rsid w:val="0056534B"/>
    <w:rsid w:val="00565452"/>
    <w:rsid w:val="0057166C"/>
    <w:rsid w:val="0057651B"/>
    <w:rsid w:val="005771C8"/>
    <w:rsid w:val="0058159B"/>
    <w:rsid w:val="005831A4"/>
    <w:rsid w:val="00583310"/>
    <w:rsid w:val="00584106"/>
    <w:rsid w:val="00585E96"/>
    <w:rsid w:val="00586861"/>
    <w:rsid w:val="005901EE"/>
    <w:rsid w:val="00594EC4"/>
    <w:rsid w:val="005A18EC"/>
    <w:rsid w:val="005A289D"/>
    <w:rsid w:val="005A4634"/>
    <w:rsid w:val="005B1FA5"/>
    <w:rsid w:val="005B4ACD"/>
    <w:rsid w:val="005B736B"/>
    <w:rsid w:val="005C7A32"/>
    <w:rsid w:val="005D293E"/>
    <w:rsid w:val="005D3BDD"/>
    <w:rsid w:val="005D5BB3"/>
    <w:rsid w:val="005E31B3"/>
    <w:rsid w:val="005E6679"/>
    <w:rsid w:val="00604833"/>
    <w:rsid w:val="0060713F"/>
    <w:rsid w:val="00607BB4"/>
    <w:rsid w:val="006117F2"/>
    <w:rsid w:val="00611EA0"/>
    <w:rsid w:val="00614411"/>
    <w:rsid w:val="00614810"/>
    <w:rsid w:val="00615898"/>
    <w:rsid w:val="00620E62"/>
    <w:rsid w:val="00631781"/>
    <w:rsid w:val="006403E3"/>
    <w:rsid w:val="00645CE6"/>
    <w:rsid w:val="006544A8"/>
    <w:rsid w:val="00654E3C"/>
    <w:rsid w:val="006557A0"/>
    <w:rsid w:val="00662001"/>
    <w:rsid w:val="0066606F"/>
    <w:rsid w:val="00670590"/>
    <w:rsid w:val="006746ED"/>
    <w:rsid w:val="00682D10"/>
    <w:rsid w:val="006A0141"/>
    <w:rsid w:val="006A09EC"/>
    <w:rsid w:val="006B1160"/>
    <w:rsid w:val="006B6AF6"/>
    <w:rsid w:val="006C1C65"/>
    <w:rsid w:val="006C588D"/>
    <w:rsid w:val="006C5E66"/>
    <w:rsid w:val="006C5FE6"/>
    <w:rsid w:val="006C74AC"/>
    <w:rsid w:val="006C7888"/>
    <w:rsid w:val="006D7D6B"/>
    <w:rsid w:val="006E0466"/>
    <w:rsid w:val="006E0A41"/>
    <w:rsid w:val="006F0C1C"/>
    <w:rsid w:val="006F7ED4"/>
    <w:rsid w:val="00701D5C"/>
    <w:rsid w:val="0071099C"/>
    <w:rsid w:val="0071402C"/>
    <w:rsid w:val="00715A8E"/>
    <w:rsid w:val="00717274"/>
    <w:rsid w:val="00721A3B"/>
    <w:rsid w:val="00724416"/>
    <w:rsid w:val="007264A0"/>
    <w:rsid w:val="00727AFA"/>
    <w:rsid w:val="00727E6C"/>
    <w:rsid w:val="007351C4"/>
    <w:rsid w:val="007371CC"/>
    <w:rsid w:val="007426F2"/>
    <w:rsid w:val="0074368A"/>
    <w:rsid w:val="00744FBB"/>
    <w:rsid w:val="007470A9"/>
    <w:rsid w:val="007478E2"/>
    <w:rsid w:val="0075639B"/>
    <w:rsid w:val="0075758F"/>
    <w:rsid w:val="00760EBD"/>
    <w:rsid w:val="007712B1"/>
    <w:rsid w:val="007737FF"/>
    <w:rsid w:val="00791D8E"/>
    <w:rsid w:val="00793263"/>
    <w:rsid w:val="007A67E4"/>
    <w:rsid w:val="007A7065"/>
    <w:rsid w:val="007B19F7"/>
    <w:rsid w:val="007B4C65"/>
    <w:rsid w:val="007B516B"/>
    <w:rsid w:val="007C3DAA"/>
    <w:rsid w:val="007C442F"/>
    <w:rsid w:val="007C466F"/>
    <w:rsid w:val="007C57FC"/>
    <w:rsid w:val="007C5C50"/>
    <w:rsid w:val="007E1649"/>
    <w:rsid w:val="007E2159"/>
    <w:rsid w:val="007F24F7"/>
    <w:rsid w:val="00805380"/>
    <w:rsid w:val="00806441"/>
    <w:rsid w:val="008108B9"/>
    <w:rsid w:val="00812EF2"/>
    <w:rsid w:val="008135CC"/>
    <w:rsid w:val="00822849"/>
    <w:rsid w:val="00823874"/>
    <w:rsid w:val="008239A3"/>
    <w:rsid w:val="00824D26"/>
    <w:rsid w:val="0083018D"/>
    <w:rsid w:val="0083118B"/>
    <w:rsid w:val="008372BB"/>
    <w:rsid w:val="008379F1"/>
    <w:rsid w:val="00855E6E"/>
    <w:rsid w:val="00863982"/>
    <w:rsid w:val="00864681"/>
    <w:rsid w:val="00865EB0"/>
    <w:rsid w:val="00871983"/>
    <w:rsid w:val="008810E6"/>
    <w:rsid w:val="0088224C"/>
    <w:rsid w:val="0089397F"/>
    <w:rsid w:val="00893E3F"/>
    <w:rsid w:val="00894E7D"/>
    <w:rsid w:val="008A3150"/>
    <w:rsid w:val="008A410E"/>
    <w:rsid w:val="008A5EF2"/>
    <w:rsid w:val="008B2A01"/>
    <w:rsid w:val="008B3348"/>
    <w:rsid w:val="008C700A"/>
    <w:rsid w:val="008D3851"/>
    <w:rsid w:val="008E0247"/>
    <w:rsid w:val="008E28B4"/>
    <w:rsid w:val="008F3FED"/>
    <w:rsid w:val="008F7E1B"/>
    <w:rsid w:val="00900431"/>
    <w:rsid w:val="0090070E"/>
    <w:rsid w:val="00902D98"/>
    <w:rsid w:val="00905F72"/>
    <w:rsid w:val="00906E25"/>
    <w:rsid w:val="00907012"/>
    <w:rsid w:val="00910816"/>
    <w:rsid w:val="00911044"/>
    <w:rsid w:val="00915627"/>
    <w:rsid w:val="009259FF"/>
    <w:rsid w:val="00925AE1"/>
    <w:rsid w:val="00926F45"/>
    <w:rsid w:val="00932406"/>
    <w:rsid w:val="00941AD5"/>
    <w:rsid w:val="00942A0F"/>
    <w:rsid w:val="0094553B"/>
    <w:rsid w:val="00947381"/>
    <w:rsid w:val="0095220C"/>
    <w:rsid w:val="009576BF"/>
    <w:rsid w:val="00963866"/>
    <w:rsid w:val="00967875"/>
    <w:rsid w:val="00967AD7"/>
    <w:rsid w:val="00984632"/>
    <w:rsid w:val="00987643"/>
    <w:rsid w:val="00997F59"/>
    <w:rsid w:val="00997FA4"/>
    <w:rsid w:val="009A2EAD"/>
    <w:rsid w:val="009A7023"/>
    <w:rsid w:val="009B41AD"/>
    <w:rsid w:val="009C11F6"/>
    <w:rsid w:val="009C193E"/>
    <w:rsid w:val="009C37D2"/>
    <w:rsid w:val="009C4D4D"/>
    <w:rsid w:val="009C6134"/>
    <w:rsid w:val="009E03DA"/>
    <w:rsid w:val="009E3292"/>
    <w:rsid w:val="009E3F3E"/>
    <w:rsid w:val="009F02EA"/>
    <w:rsid w:val="009F2393"/>
    <w:rsid w:val="009F514D"/>
    <w:rsid w:val="009F6FD2"/>
    <w:rsid w:val="009F7D23"/>
    <w:rsid w:val="00A00FA2"/>
    <w:rsid w:val="00A06CAB"/>
    <w:rsid w:val="00A06DC3"/>
    <w:rsid w:val="00A1000F"/>
    <w:rsid w:val="00A10D77"/>
    <w:rsid w:val="00A1271C"/>
    <w:rsid w:val="00A21DCB"/>
    <w:rsid w:val="00A2470B"/>
    <w:rsid w:val="00A24C33"/>
    <w:rsid w:val="00A33364"/>
    <w:rsid w:val="00A4314F"/>
    <w:rsid w:val="00A4645B"/>
    <w:rsid w:val="00A46EE1"/>
    <w:rsid w:val="00A50FFE"/>
    <w:rsid w:val="00A550A4"/>
    <w:rsid w:val="00A6075D"/>
    <w:rsid w:val="00A636DB"/>
    <w:rsid w:val="00A649B8"/>
    <w:rsid w:val="00A75B4A"/>
    <w:rsid w:val="00A80493"/>
    <w:rsid w:val="00A91614"/>
    <w:rsid w:val="00A927A6"/>
    <w:rsid w:val="00AA14ED"/>
    <w:rsid w:val="00AA2131"/>
    <w:rsid w:val="00AA7D05"/>
    <w:rsid w:val="00AC01B6"/>
    <w:rsid w:val="00AC18EA"/>
    <w:rsid w:val="00AC3B6B"/>
    <w:rsid w:val="00AD5ED6"/>
    <w:rsid w:val="00AE1278"/>
    <w:rsid w:val="00AE19A6"/>
    <w:rsid w:val="00AE357A"/>
    <w:rsid w:val="00AE3C81"/>
    <w:rsid w:val="00AF386F"/>
    <w:rsid w:val="00AF4487"/>
    <w:rsid w:val="00AF6E63"/>
    <w:rsid w:val="00AF76A5"/>
    <w:rsid w:val="00AF773D"/>
    <w:rsid w:val="00B0409D"/>
    <w:rsid w:val="00B07967"/>
    <w:rsid w:val="00B117EC"/>
    <w:rsid w:val="00B121C1"/>
    <w:rsid w:val="00B12DAF"/>
    <w:rsid w:val="00B315A7"/>
    <w:rsid w:val="00B51CC1"/>
    <w:rsid w:val="00B563CE"/>
    <w:rsid w:val="00B65D1C"/>
    <w:rsid w:val="00B72D68"/>
    <w:rsid w:val="00B776BA"/>
    <w:rsid w:val="00B83BEA"/>
    <w:rsid w:val="00B90DAE"/>
    <w:rsid w:val="00B9133D"/>
    <w:rsid w:val="00B932DD"/>
    <w:rsid w:val="00B93735"/>
    <w:rsid w:val="00BA2CE4"/>
    <w:rsid w:val="00BA2FAC"/>
    <w:rsid w:val="00BA5AC1"/>
    <w:rsid w:val="00BA780B"/>
    <w:rsid w:val="00BB0A68"/>
    <w:rsid w:val="00BB0B6F"/>
    <w:rsid w:val="00BB5A47"/>
    <w:rsid w:val="00BB7103"/>
    <w:rsid w:val="00BC4A9B"/>
    <w:rsid w:val="00BD270C"/>
    <w:rsid w:val="00BD6042"/>
    <w:rsid w:val="00BD6705"/>
    <w:rsid w:val="00BE100E"/>
    <w:rsid w:val="00BE24FA"/>
    <w:rsid w:val="00BF182F"/>
    <w:rsid w:val="00BF19BA"/>
    <w:rsid w:val="00BF1F2D"/>
    <w:rsid w:val="00BF2B68"/>
    <w:rsid w:val="00BF485A"/>
    <w:rsid w:val="00BF5979"/>
    <w:rsid w:val="00C022B9"/>
    <w:rsid w:val="00C049F2"/>
    <w:rsid w:val="00C05CB2"/>
    <w:rsid w:val="00C12A3A"/>
    <w:rsid w:val="00C13F0C"/>
    <w:rsid w:val="00C209FB"/>
    <w:rsid w:val="00C212E5"/>
    <w:rsid w:val="00C213DC"/>
    <w:rsid w:val="00C21572"/>
    <w:rsid w:val="00C2495B"/>
    <w:rsid w:val="00C24BD6"/>
    <w:rsid w:val="00C273D9"/>
    <w:rsid w:val="00C27C32"/>
    <w:rsid w:val="00C309C3"/>
    <w:rsid w:val="00C326A9"/>
    <w:rsid w:val="00C349A5"/>
    <w:rsid w:val="00C40936"/>
    <w:rsid w:val="00C430C4"/>
    <w:rsid w:val="00C433A3"/>
    <w:rsid w:val="00C43F19"/>
    <w:rsid w:val="00C456BD"/>
    <w:rsid w:val="00C463C0"/>
    <w:rsid w:val="00C5249C"/>
    <w:rsid w:val="00C55111"/>
    <w:rsid w:val="00C631EE"/>
    <w:rsid w:val="00C63F50"/>
    <w:rsid w:val="00C64BEC"/>
    <w:rsid w:val="00C67577"/>
    <w:rsid w:val="00C70ED3"/>
    <w:rsid w:val="00C7351A"/>
    <w:rsid w:val="00C73C12"/>
    <w:rsid w:val="00C8351F"/>
    <w:rsid w:val="00C9755C"/>
    <w:rsid w:val="00CA09F8"/>
    <w:rsid w:val="00CA0FD5"/>
    <w:rsid w:val="00CA60F4"/>
    <w:rsid w:val="00CA6B22"/>
    <w:rsid w:val="00CA7E67"/>
    <w:rsid w:val="00CB1ACE"/>
    <w:rsid w:val="00CB4C28"/>
    <w:rsid w:val="00CC0D8D"/>
    <w:rsid w:val="00CC25AB"/>
    <w:rsid w:val="00CC6AC8"/>
    <w:rsid w:val="00CC7438"/>
    <w:rsid w:val="00CD5C13"/>
    <w:rsid w:val="00CD71FB"/>
    <w:rsid w:val="00CE64BE"/>
    <w:rsid w:val="00CE6781"/>
    <w:rsid w:val="00CF0897"/>
    <w:rsid w:val="00CF0985"/>
    <w:rsid w:val="00CF158C"/>
    <w:rsid w:val="00CF16C9"/>
    <w:rsid w:val="00CF5D54"/>
    <w:rsid w:val="00D03355"/>
    <w:rsid w:val="00D106AA"/>
    <w:rsid w:val="00D11ED6"/>
    <w:rsid w:val="00D15A96"/>
    <w:rsid w:val="00D1655F"/>
    <w:rsid w:val="00D171CF"/>
    <w:rsid w:val="00D23463"/>
    <w:rsid w:val="00D331FE"/>
    <w:rsid w:val="00D36533"/>
    <w:rsid w:val="00D47D98"/>
    <w:rsid w:val="00D5088F"/>
    <w:rsid w:val="00D51814"/>
    <w:rsid w:val="00D51D1E"/>
    <w:rsid w:val="00D52904"/>
    <w:rsid w:val="00D55ED3"/>
    <w:rsid w:val="00D62BD0"/>
    <w:rsid w:val="00D750AA"/>
    <w:rsid w:val="00D812D9"/>
    <w:rsid w:val="00D82FD2"/>
    <w:rsid w:val="00D85E7A"/>
    <w:rsid w:val="00D9469B"/>
    <w:rsid w:val="00D95F99"/>
    <w:rsid w:val="00D96807"/>
    <w:rsid w:val="00D968E1"/>
    <w:rsid w:val="00D96FF9"/>
    <w:rsid w:val="00DA1B52"/>
    <w:rsid w:val="00DA22F6"/>
    <w:rsid w:val="00DA5BF2"/>
    <w:rsid w:val="00DA7A36"/>
    <w:rsid w:val="00DB0463"/>
    <w:rsid w:val="00DB5CCA"/>
    <w:rsid w:val="00DC0AD1"/>
    <w:rsid w:val="00DC412D"/>
    <w:rsid w:val="00DC71AB"/>
    <w:rsid w:val="00DD3B9A"/>
    <w:rsid w:val="00DD7A8F"/>
    <w:rsid w:val="00DE21E2"/>
    <w:rsid w:val="00DE3B5A"/>
    <w:rsid w:val="00DE4F3B"/>
    <w:rsid w:val="00DF5EC8"/>
    <w:rsid w:val="00E114B2"/>
    <w:rsid w:val="00E15017"/>
    <w:rsid w:val="00E17034"/>
    <w:rsid w:val="00E212A0"/>
    <w:rsid w:val="00E216B0"/>
    <w:rsid w:val="00E2209B"/>
    <w:rsid w:val="00E26224"/>
    <w:rsid w:val="00E27A8B"/>
    <w:rsid w:val="00E27C3C"/>
    <w:rsid w:val="00E31D77"/>
    <w:rsid w:val="00E34F79"/>
    <w:rsid w:val="00E35555"/>
    <w:rsid w:val="00E364BF"/>
    <w:rsid w:val="00E36F39"/>
    <w:rsid w:val="00E411E4"/>
    <w:rsid w:val="00E453C5"/>
    <w:rsid w:val="00E47C69"/>
    <w:rsid w:val="00E5442B"/>
    <w:rsid w:val="00E544D6"/>
    <w:rsid w:val="00E5731E"/>
    <w:rsid w:val="00E577B7"/>
    <w:rsid w:val="00E61A67"/>
    <w:rsid w:val="00E621F4"/>
    <w:rsid w:val="00E64AB2"/>
    <w:rsid w:val="00E66BDB"/>
    <w:rsid w:val="00E70F61"/>
    <w:rsid w:val="00E767E6"/>
    <w:rsid w:val="00E76B67"/>
    <w:rsid w:val="00E856FA"/>
    <w:rsid w:val="00E86551"/>
    <w:rsid w:val="00E867A9"/>
    <w:rsid w:val="00E902F4"/>
    <w:rsid w:val="00E90BFA"/>
    <w:rsid w:val="00E92B23"/>
    <w:rsid w:val="00E9326C"/>
    <w:rsid w:val="00E96656"/>
    <w:rsid w:val="00EA00C8"/>
    <w:rsid w:val="00EA5948"/>
    <w:rsid w:val="00EB5F75"/>
    <w:rsid w:val="00EB7286"/>
    <w:rsid w:val="00EC07A4"/>
    <w:rsid w:val="00EC1332"/>
    <w:rsid w:val="00EC641D"/>
    <w:rsid w:val="00ED2308"/>
    <w:rsid w:val="00ED2832"/>
    <w:rsid w:val="00ED2D46"/>
    <w:rsid w:val="00ED2E96"/>
    <w:rsid w:val="00EE3DEB"/>
    <w:rsid w:val="00EE3FF5"/>
    <w:rsid w:val="00EF3B67"/>
    <w:rsid w:val="00EF5B0D"/>
    <w:rsid w:val="00F004C4"/>
    <w:rsid w:val="00F038BA"/>
    <w:rsid w:val="00F0397D"/>
    <w:rsid w:val="00F047C2"/>
    <w:rsid w:val="00F12042"/>
    <w:rsid w:val="00F16581"/>
    <w:rsid w:val="00F20150"/>
    <w:rsid w:val="00F21F0F"/>
    <w:rsid w:val="00F263D8"/>
    <w:rsid w:val="00F30A2D"/>
    <w:rsid w:val="00F3266D"/>
    <w:rsid w:val="00F37CA8"/>
    <w:rsid w:val="00F443E6"/>
    <w:rsid w:val="00F446A7"/>
    <w:rsid w:val="00F52898"/>
    <w:rsid w:val="00F54858"/>
    <w:rsid w:val="00F56A10"/>
    <w:rsid w:val="00F61D17"/>
    <w:rsid w:val="00F65DC9"/>
    <w:rsid w:val="00F704E4"/>
    <w:rsid w:val="00F75951"/>
    <w:rsid w:val="00F778B1"/>
    <w:rsid w:val="00F81C6D"/>
    <w:rsid w:val="00F85927"/>
    <w:rsid w:val="00F9124E"/>
    <w:rsid w:val="00F92227"/>
    <w:rsid w:val="00F94768"/>
    <w:rsid w:val="00F96747"/>
    <w:rsid w:val="00FA02D4"/>
    <w:rsid w:val="00FA4BFF"/>
    <w:rsid w:val="00FB4975"/>
    <w:rsid w:val="00FB5C18"/>
    <w:rsid w:val="00FC44F9"/>
    <w:rsid w:val="00FD05B4"/>
    <w:rsid w:val="00FE319B"/>
    <w:rsid w:val="00FE6485"/>
    <w:rsid w:val="00FE6973"/>
    <w:rsid w:val="00FF1363"/>
    <w:rsid w:val="00FF240A"/>
    <w:rsid w:val="03BB789E"/>
    <w:rsid w:val="04907A0D"/>
    <w:rsid w:val="04BF4B58"/>
    <w:rsid w:val="07222913"/>
    <w:rsid w:val="18AC3375"/>
    <w:rsid w:val="1BCF5172"/>
    <w:rsid w:val="20E25B13"/>
    <w:rsid w:val="229E3C08"/>
    <w:rsid w:val="363D0B74"/>
    <w:rsid w:val="37AB3BF0"/>
    <w:rsid w:val="398012E6"/>
    <w:rsid w:val="3C125DAC"/>
    <w:rsid w:val="5D942E65"/>
    <w:rsid w:val="71A23195"/>
    <w:rsid w:val="72BC3DA2"/>
    <w:rsid w:val="7ADE2B7F"/>
    <w:rsid w:val="7B84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2630D"/>
  <w15:docId w15:val="{C418F802-9286-4850-8E40-BF52C4E5F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line="360" w:lineRule="auto"/>
      <w:outlineLvl w:val="0"/>
    </w:pPr>
    <w:rPr>
      <w:b/>
      <w:kern w:val="44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left" w:pos="368"/>
        <w:tab w:val="right" w:leader="dot" w:pos="8493"/>
      </w:tabs>
      <w:spacing w:line="360" w:lineRule="auto"/>
    </w:pPr>
    <w:rPr>
      <w:sz w:val="28"/>
    </w:rPr>
  </w:style>
  <w:style w:type="paragraph" w:styleId="TOC2">
    <w:name w:val="toc 2"/>
    <w:basedOn w:val="a"/>
    <w:next w:val="a"/>
    <w:uiPriority w:val="39"/>
    <w:unhideWhenUsed/>
    <w:qFormat/>
    <w:pPr>
      <w:ind w:leftChars="200" w:left="420"/>
    </w:pPr>
  </w:style>
  <w:style w:type="character" w:styleId="aa">
    <w:name w:val="Strong"/>
    <w:qFormat/>
    <w:rPr>
      <w:b/>
      <w:bCs/>
    </w:rPr>
  </w:style>
  <w:style w:type="character" w:styleId="ab">
    <w:name w:val="page number"/>
    <w:basedOn w:val="a0"/>
    <w:qFormat/>
  </w:style>
  <w:style w:type="character" w:styleId="ac">
    <w:name w:val="Hyperlink"/>
    <w:qFormat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customStyle="1" w:styleId="10">
    <w:name w:val="样式1"/>
    <w:basedOn w:val="a"/>
    <w:qFormat/>
    <w:pPr>
      <w:jc w:val="center"/>
    </w:pPr>
    <w:rPr>
      <w:rFonts w:eastAsiaTheme="majorEastAsia" w:cs="宋体"/>
      <w:b/>
      <w:sz w:val="36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a7">
    <w:name w:val="页脚 字符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basedOn w:val="a0"/>
    <w:link w:val="a8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99"/>
    <w:qFormat/>
    <w:pPr>
      <w:ind w:firstLineChars="200" w:firstLine="420"/>
    </w:pPr>
  </w:style>
  <w:style w:type="paragraph" w:styleId="ae">
    <w:name w:val="List Paragraph"/>
    <w:basedOn w:val="a"/>
    <w:uiPriority w:val="99"/>
    <w:qFormat/>
    <w:pPr>
      <w:ind w:firstLineChars="200" w:firstLine="420"/>
    </w:pPr>
  </w:style>
  <w:style w:type="character" w:customStyle="1" w:styleId="30">
    <w:name w:val="标题 3 字符"/>
    <w:basedOn w:val="a0"/>
    <w:link w:val="3"/>
    <w:uiPriority w:val="9"/>
    <w:semiHidden/>
    <w:qFormat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 textRotate="1"/>
    <customShpInfo spid="_x0000_s4099" textRotate="1"/>
    <customShpInfo spid="_x0000_s4098" textRotate="1"/>
    <customShpInfo spid="_x0000_s4100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66</Words>
  <Characters>381</Characters>
  <Application>Microsoft Office Word</Application>
  <DocSecurity>0</DocSecurity>
  <Lines>3</Lines>
  <Paragraphs>1</Paragraphs>
  <ScaleCrop>false</ScaleCrop>
  <Company>Microsoft</Company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yangli</dc:creator>
  <cp:lastModifiedBy>万户网络</cp:lastModifiedBy>
  <cp:revision>4</cp:revision>
  <dcterms:created xsi:type="dcterms:W3CDTF">2021-06-03T02:44:00Z</dcterms:created>
  <dcterms:modified xsi:type="dcterms:W3CDTF">2021-06-03T07:31:00Z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